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FCDD" w14:textId="77777777" w:rsidR="00146B70" w:rsidRPr="00286815" w:rsidRDefault="00146B70" w:rsidP="00286815">
      <w:pPr>
        <w:pStyle w:val="Heading1"/>
      </w:pPr>
      <w:r w:rsidRPr="00286815">
        <w:t>Series 4000: District Employment</w:t>
      </w:r>
    </w:p>
    <w:p w14:paraId="15336781" w14:textId="44620472" w:rsidR="00146B70" w:rsidRPr="00286815" w:rsidRDefault="00146B70" w:rsidP="00286815">
      <w:pPr>
        <w:pStyle w:val="Heading2"/>
      </w:pPr>
      <w:r w:rsidRPr="00286815">
        <w:t>4100</w:t>
      </w:r>
      <w:r w:rsidRPr="00286815">
        <w:tab/>
      </w:r>
      <w:r w:rsidR="00503125">
        <w:t>Operations Finance &amp; Property</w:t>
      </w:r>
    </w:p>
    <w:p w14:paraId="701682B2" w14:textId="3DE5BDC2" w:rsidR="00146B70" w:rsidRPr="00D75D9C" w:rsidRDefault="00557F45" w:rsidP="00D75D9C">
      <w:pPr>
        <w:pStyle w:val="Heading3"/>
      </w:pPr>
      <w:r>
        <w:t>3121</w:t>
      </w:r>
      <w:r w:rsidR="00D75D9C" w:rsidRPr="00D75D9C">
        <w:t>-AG</w:t>
      </w:r>
      <w:r w:rsidR="00D75D9C" w:rsidRPr="00D75D9C">
        <w:tab/>
      </w:r>
      <w:r w:rsidR="00503125">
        <w:t>Buchanan Hall of Fame</w:t>
      </w:r>
      <w:r w:rsidR="00146B70" w:rsidRPr="00D75D9C">
        <w:t xml:space="preserve"> </w:t>
      </w:r>
    </w:p>
    <w:p w14:paraId="2AA0E7C4" w14:textId="5F8C0748" w:rsidR="00146B70" w:rsidRPr="00860DCF" w:rsidRDefault="00503125" w:rsidP="00146B70">
      <w:pPr>
        <w:pStyle w:val="PolicyBody"/>
        <w:rPr>
          <w:rFonts w:eastAsia="Times New Roman"/>
        </w:rPr>
      </w:pPr>
      <w:r>
        <w:rPr>
          <w:rFonts w:eastAsia="Times New Roman"/>
        </w:rPr>
        <w:t>The purpose is to recognize Buchanan Community Schools alumni, staff, volunteers, and other individuals who have distinguished themselves by their contributions to society, their contributions to Buchanan Community Schools, or their performance in school-related activities.</w:t>
      </w:r>
    </w:p>
    <w:p w14:paraId="79E822D7" w14:textId="16814BB7" w:rsidR="00146B70" w:rsidRDefault="00503125" w:rsidP="00146B70">
      <w:pPr>
        <w:pStyle w:val="Level1"/>
        <w:rPr>
          <w:rFonts w:eastAsia="Calibri"/>
        </w:rPr>
      </w:pPr>
      <w:r>
        <w:rPr>
          <w:rFonts w:eastAsia="Calibri"/>
        </w:rPr>
        <w:t>Selection Committee</w:t>
      </w:r>
    </w:p>
    <w:p w14:paraId="598D8DBC" w14:textId="02642CAD" w:rsidR="00146B70" w:rsidRPr="00860DCF" w:rsidRDefault="00503125" w:rsidP="00146B70">
      <w:pPr>
        <w:pStyle w:val="Level1sub"/>
        <w:rPr>
          <w:rFonts w:eastAsia="Calibri"/>
        </w:rPr>
      </w:pPr>
      <w:r>
        <w:rPr>
          <w:rFonts w:eastAsia="Calibri"/>
        </w:rPr>
        <w:t>Selection will take place in the spring/summer, and inductions will be held in the fall at a fall sporting event. The committee will consist of the following people:</w:t>
      </w:r>
    </w:p>
    <w:p w14:paraId="44A3BAC2" w14:textId="27D4A828" w:rsidR="00146B70" w:rsidRPr="00503125" w:rsidRDefault="00503125" w:rsidP="00503125">
      <w:pPr>
        <w:pStyle w:val="Level2"/>
        <w:rPr>
          <w:rFonts w:eastAsia="Times New Roman"/>
        </w:rPr>
      </w:pPr>
      <w:r>
        <w:rPr>
          <w:rFonts w:eastAsia="Calibri"/>
        </w:rPr>
        <w:t>Superintendent (will serve as the chairperson)</w:t>
      </w:r>
    </w:p>
    <w:p w14:paraId="2443D309" w14:textId="19D718AD" w:rsidR="00503125" w:rsidRPr="00503125" w:rsidRDefault="00503125" w:rsidP="00503125">
      <w:pPr>
        <w:pStyle w:val="Level2"/>
        <w:rPr>
          <w:rFonts w:eastAsia="Times New Roman"/>
        </w:rPr>
      </w:pPr>
      <w:r>
        <w:rPr>
          <w:rFonts w:eastAsia="Calibri"/>
        </w:rPr>
        <w:t>High School Principal</w:t>
      </w:r>
    </w:p>
    <w:p w14:paraId="6BDA659F" w14:textId="30B84C76" w:rsidR="00503125" w:rsidRPr="00503125" w:rsidRDefault="00503125" w:rsidP="00503125">
      <w:pPr>
        <w:pStyle w:val="Level2"/>
        <w:rPr>
          <w:rFonts w:eastAsia="Times New Roman"/>
        </w:rPr>
      </w:pPr>
      <w:r>
        <w:rPr>
          <w:rFonts w:eastAsia="Calibri"/>
        </w:rPr>
        <w:t>High School Athletic Coordinator</w:t>
      </w:r>
    </w:p>
    <w:p w14:paraId="295A254F" w14:textId="21029950" w:rsidR="00503125" w:rsidRPr="00503125" w:rsidRDefault="00503125" w:rsidP="00503125">
      <w:pPr>
        <w:pStyle w:val="Level2"/>
        <w:rPr>
          <w:rFonts w:eastAsia="Times New Roman"/>
        </w:rPr>
      </w:pPr>
      <w:r>
        <w:rPr>
          <w:rFonts w:eastAsia="Calibri"/>
        </w:rPr>
        <w:t>School Board Representative (appointed by Board President)</w:t>
      </w:r>
    </w:p>
    <w:p w14:paraId="7BC045D6" w14:textId="4F48CA8C" w:rsidR="00503125" w:rsidRPr="00503125" w:rsidRDefault="00503125" w:rsidP="00503125">
      <w:pPr>
        <w:pStyle w:val="Level2"/>
        <w:rPr>
          <w:rFonts w:eastAsia="Times New Roman"/>
        </w:rPr>
      </w:pPr>
      <w:r>
        <w:rPr>
          <w:rFonts w:eastAsia="Calibri"/>
        </w:rPr>
        <w:t>1 representative from each school; Ottawa, Moccasin, Middle &amp; High School</w:t>
      </w:r>
    </w:p>
    <w:p w14:paraId="733857EB" w14:textId="2E29CE99" w:rsidR="00503125" w:rsidRPr="00503125" w:rsidRDefault="00503125" w:rsidP="00503125">
      <w:pPr>
        <w:pStyle w:val="Level2"/>
        <w:rPr>
          <w:rFonts w:eastAsia="Times New Roman"/>
        </w:rPr>
      </w:pPr>
      <w:r>
        <w:rPr>
          <w:rFonts w:eastAsia="Calibri"/>
        </w:rPr>
        <w:t>1 men’s team coach (Appointed by Athletic Coordinator)</w:t>
      </w:r>
    </w:p>
    <w:p w14:paraId="4E422A83" w14:textId="13D15272" w:rsidR="00503125" w:rsidRPr="00503125" w:rsidRDefault="00503125" w:rsidP="00503125">
      <w:pPr>
        <w:pStyle w:val="Level2"/>
        <w:rPr>
          <w:rFonts w:eastAsia="Times New Roman"/>
        </w:rPr>
      </w:pPr>
      <w:r>
        <w:rPr>
          <w:rFonts w:eastAsia="Calibri"/>
        </w:rPr>
        <w:t>1 women’s team coach (appointment by Athletic Coordinator)</w:t>
      </w:r>
    </w:p>
    <w:p w14:paraId="19D29AC7" w14:textId="1682A752" w:rsidR="00503125" w:rsidRPr="00EA2329" w:rsidRDefault="00503125" w:rsidP="00503125">
      <w:pPr>
        <w:pStyle w:val="Level2"/>
        <w:rPr>
          <w:rFonts w:eastAsia="Times New Roman"/>
        </w:rPr>
      </w:pPr>
      <w:r>
        <w:rPr>
          <w:rFonts w:eastAsia="Calibri"/>
        </w:rPr>
        <w:t>Appointment members of selection committee</w:t>
      </w:r>
    </w:p>
    <w:p w14:paraId="5840722D" w14:textId="159DB763" w:rsidR="00146B70" w:rsidRPr="00860DCF" w:rsidRDefault="00503125" w:rsidP="00146B70">
      <w:pPr>
        <w:pStyle w:val="Level1"/>
        <w:keepNext/>
        <w:rPr>
          <w:rFonts w:eastAsia="Times New Roman"/>
        </w:rPr>
      </w:pPr>
      <w:r>
        <w:rPr>
          <w:rFonts w:eastAsia="Times New Roman"/>
        </w:rPr>
        <w:t>Selection Categories</w:t>
      </w:r>
    </w:p>
    <w:p w14:paraId="3B69100D" w14:textId="23D62C33" w:rsidR="00146B70" w:rsidRPr="00860DCF" w:rsidRDefault="00503125" w:rsidP="00146B70">
      <w:pPr>
        <w:pStyle w:val="Level2"/>
        <w:keepNext/>
        <w:rPr>
          <w:rFonts w:eastAsia="Times New Roman"/>
        </w:rPr>
      </w:pPr>
      <w:r>
        <w:rPr>
          <w:rFonts w:eastAsia="Times New Roman"/>
        </w:rPr>
        <w:t>Contributions to Society</w:t>
      </w:r>
    </w:p>
    <w:p w14:paraId="4899852F" w14:textId="726779A9" w:rsidR="00146B70" w:rsidRPr="00860DCF" w:rsidRDefault="00503125" w:rsidP="00146B70">
      <w:pPr>
        <w:pStyle w:val="Level3"/>
      </w:pPr>
      <w:r>
        <w:t>These individuals must be graduates of Buchanan High School who have in some way made an outstanding contribution to society.</w:t>
      </w:r>
    </w:p>
    <w:p w14:paraId="44973A56" w14:textId="114114B1" w:rsidR="00146B70" w:rsidRDefault="00503125" w:rsidP="00146B70">
      <w:pPr>
        <w:pStyle w:val="Level3"/>
      </w:pPr>
      <w:r>
        <w:t>Accomplishments have been recognized at the local, State, or National levels, or are the result of long-term (20 years or more) volunteering efforts.</w:t>
      </w:r>
    </w:p>
    <w:p w14:paraId="08C38666" w14:textId="63339BC2" w:rsidR="00503125" w:rsidRPr="00860DCF" w:rsidRDefault="00503125" w:rsidP="00146B70">
      <w:pPr>
        <w:pStyle w:val="Level3"/>
      </w:pPr>
      <w:r>
        <w:t>The individual has been out of school for at least 10 years.</w:t>
      </w:r>
    </w:p>
    <w:p w14:paraId="1F6E66B9" w14:textId="7FE02C3B" w:rsidR="00146B70" w:rsidRPr="00860DCF" w:rsidRDefault="00503125" w:rsidP="00146B70">
      <w:pPr>
        <w:pStyle w:val="Level2"/>
        <w:rPr>
          <w:rFonts w:eastAsia="Times New Roman"/>
        </w:rPr>
      </w:pPr>
      <w:r>
        <w:rPr>
          <w:rFonts w:eastAsia="Times New Roman"/>
        </w:rPr>
        <w:t>Contributions to Buchanan Community Schools</w:t>
      </w:r>
    </w:p>
    <w:p w14:paraId="69678EFC" w14:textId="102DFC20" w:rsidR="00146B70" w:rsidRDefault="00503125" w:rsidP="00146B70">
      <w:pPr>
        <w:pStyle w:val="Level3"/>
      </w:pPr>
      <w:r>
        <w:t>These individuals may or may not be graduates</w:t>
      </w:r>
      <w:r w:rsidR="00653463">
        <w:t xml:space="preserve"> of Buchanan High Schools, but are or have been teachers, administrators, coaches, school board members, school volunteers, or other individuals who have in some way contributes to Buchanan Community Schools. </w:t>
      </w:r>
    </w:p>
    <w:p w14:paraId="4F2E222E" w14:textId="06AAE448" w:rsidR="00653463" w:rsidRPr="00860DCF" w:rsidRDefault="00653463" w:rsidP="00146B70">
      <w:pPr>
        <w:pStyle w:val="Level3"/>
      </w:pPr>
      <w:r>
        <w:lastRenderedPageBreak/>
        <w:t>This person must have made a significant contribution as an employee, volunteer, or student which helped make Buchanan Community Schools better.</w:t>
      </w:r>
    </w:p>
    <w:p w14:paraId="42614CEC" w14:textId="7CF84554" w:rsidR="00146B70" w:rsidRDefault="00653463" w:rsidP="00146B70">
      <w:pPr>
        <w:pStyle w:val="Level2"/>
        <w:rPr>
          <w:rFonts w:eastAsia="Times New Roman"/>
        </w:rPr>
      </w:pPr>
      <w:r>
        <w:rPr>
          <w:rFonts w:eastAsia="Times New Roman"/>
        </w:rPr>
        <w:t>Performance in School-Related Activities (Athletics/Academics)</w:t>
      </w:r>
    </w:p>
    <w:p w14:paraId="5B88A325" w14:textId="2F3E4966" w:rsidR="00653463" w:rsidRDefault="00653463" w:rsidP="00653463">
      <w:pPr>
        <w:pStyle w:val="Level3"/>
      </w:pPr>
      <w:r>
        <w:t>These individuals must be graduates of Buchanan High School who have exhibited outstanding achievement in academics and/or athletics. Alumni may be nominated as individuals or as part of an outstanding team/group 10 years after graduation from high school. The following elements are to serve as a guide for the selection committee. Not all criteria must be met for selection:</w:t>
      </w:r>
    </w:p>
    <w:p w14:paraId="039287D4" w14:textId="6E736ABA" w:rsidR="00653463" w:rsidRDefault="00653463" w:rsidP="00653463">
      <w:pPr>
        <w:pStyle w:val="Level4"/>
      </w:pPr>
      <w:r>
        <w:t>Earned an academic accomplishment of Rhodes Scholar, perfect SAT/ACT score, Academic All-American in college, earned a Ph.D., to name a few.</w:t>
      </w:r>
    </w:p>
    <w:p w14:paraId="5CD250FD" w14:textId="5FBBD3FA" w:rsidR="00653463" w:rsidRDefault="00653463" w:rsidP="00653463">
      <w:pPr>
        <w:pStyle w:val="Level4"/>
      </w:pPr>
      <w:r>
        <w:t>Established a school record.</w:t>
      </w:r>
    </w:p>
    <w:p w14:paraId="43C00466" w14:textId="27857240" w:rsidR="00653463" w:rsidRDefault="00653463" w:rsidP="00653463">
      <w:pPr>
        <w:pStyle w:val="Level4"/>
      </w:pPr>
      <w:r>
        <w:t>Performed a significant accomplishment.</w:t>
      </w:r>
    </w:p>
    <w:p w14:paraId="457CD16C" w14:textId="5B7E10BB" w:rsidR="00653463" w:rsidRDefault="00653463" w:rsidP="00653463">
      <w:pPr>
        <w:pStyle w:val="Level4"/>
      </w:pPr>
      <w:r>
        <w:t>Places at State level competition or participated on a team/group that qualified for the State semi-finals or finals.</w:t>
      </w:r>
    </w:p>
    <w:p w14:paraId="0E54C68E" w14:textId="526C735E" w:rsidR="00653463" w:rsidRDefault="00653463" w:rsidP="00653463">
      <w:pPr>
        <w:pStyle w:val="Level4"/>
      </w:pPr>
      <w:r>
        <w:t>Won a district, regional, or State Championship as an individual or member of a team/group.</w:t>
      </w:r>
    </w:p>
    <w:p w14:paraId="2592CB12" w14:textId="6DDFEA70" w:rsidR="00653463" w:rsidRDefault="00653463" w:rsidP="00653463">
      <w:pPr>
        <w:pStyle w:val="Level4"/>
      </w:pPr>
      <w:r>
        <w:t>Received “All-State” recognition.</w:t>
      </w:r>
    </w:p>
    <w:p w14:paraId="4231C9FE" w14:textId="4D122AA4" w:rsidR="00653463" w:rsidRDefault="00653463" w:rsidP="00653463">
      <w:pPr>
        <w:pStyle w:val="Level4"/>
      </w:pPr>
      <w:r>
        <w:t>Participated in performance-related activities at the post-secondary or professional level.</w:t>
      </w:r>
    </w:p>
    <w:p w14:paraId="01686989" w14:textId="7904478F" w:rsidR="00653463" w:rsidRDefault="00653463" w:rsidP="00653463">
      <w:pPr>
        <w:pStyle w:val="Level1"/>
        <w:rPr>
          <w:rFonts w:eastAsia="Times New Roman"/>
        </w:rPr>
      </w:pPr>
      <w:r>
        <w:rPr>
          <w:rFonts w:eastAsia="Times New Roman"/>
        </w:rPr>
        <w:t>Selection Process</w:t>
      </w:r>
    </w:p>
    <w:p w14:paraId="343A2C7D" w14:textId="795E9D55" w:rsidR="00653463" w:rsidRDefault="00653463" w:rsidP="00653463">
      <w:pPr>
        <w:pStyle w:val="Level2"/>
        <w:numPr>
          <w:ilvl w:val="0"/>
          <w:numId w:val="0"/>
        </w:numPr>
        <w:ind w:left="1080"/>
        <w:rPr>
          <w:rFonts w:eastAsia="Times New Roman"/>
        </w:rPr>
      </w:pPr>
      <w:r>
        <w:rPr>
          <w:rFonts w:eastAsia="Times New Roman"/>
        </w:rPr>
        <w:t>Each year, a total of 3 or fewer people will be inducted into the Buchanan Community Schools Hall of Fame. (“People” refers to an individual or a team).</w:t>
      </w:r>
    </w:p>
    <w:p w14:paraId="3DC6B06D" w14:textId="1F87A6EA" w:rsidR="00653463" w:rsidRDefault="00653463" w:rsidP="00653463">
      <w:pPr>
        <w:pStyle w:val="Level2"/>
        <w:numPr>
          <w:ilvl w:val="0"/>
          <w:numId w:val="0"/>
        </w:numPr>
        <w:ind w:left="1080"/>
        <w:rPr>
          <w:ins w:id="0" w:author="MICHELLE MUNYON" w:date="2025-03-05T14:55:00Z"/>
          <w:rFonts w:eastAsia="Times New Roman"/>
        </w:rPr>
      </w:pPr>
      <w:r>
        <w:rPr>
          <w:rFonts w:eastAsia="Times New Roman"/>
        </w:rPr>
        <w:t>Nominations must be made in writing. The completed nomination forms must be submitted to the Superintendent’s office by</w:t>
      </w:r>
      <w:del w:id="1" w:author="MICHELLE MUNYON" w:date="2025-03-05T15:02:00Z">
        <w:r w:rsidDel="00B30A54">
          <w:rPr>
            <w:rFonts w:eastAsia="Times New Roman"/>
          </w:rPr>
          <w:delText xml:space="preserve"> </w:delText>
        </w:r>
      </w:del>
      <w:del w:id="2" w:author="MICHELLE MUNYON" w:date="2025-03-05T14:54:00Z">
        <w:r w:rsidDel="00B30A54">
          <w:rPr>
            <w:rFonts w:eastAsia="Times New Roman"/>
          </w:rPr>
          <w:delText xml:space="preserve">April </w:delText>
        </w:r>
      </w:del>
      <w:ins w:id="3" w:author="MICHELLE MUNYON" w:date="2025-03-05T15:03:00Z">
        <w:r w:rsidR="00B30A54">
          <w:rPr>
            <w:rFonts w:eastAsia="Times New Roman"/>
          </w:rPr>
          <w:t xml:space="preserve"> April </w:t>
        </w:r>
      </w:ins>
      <w:r>
        <w:rPr>
          <w:rFonts w:eastAsia="Times New Roman"/>
        </w:rPr>
        <w:t>30. Late submissions will be considered for the next year’s nominations.</w:t>
      </w:r>
    </w:p>
    <w:p w14:paraId="156F1377" w14:textId="3360075D" w:rsidR="00B30A54" w:rsidDel="00B30A54" w:rsidRDefault="00B30A54" w:rsidP="00B30A54">
      <w:pPr>
        <w:pStyle w:val="Level2"/>
        <w:numPr>
          <w:ilvl w:val="0"/>
          <w:numId w:val="0"/>
        </w:numPr>
        <w:ind w:left="1080"/>
        <w:rPr>
          <w:del w:id="4" w:author="MICHELLE MUNYON" w:date="2025-03-05T15:00:00Z"/>
          <w:rFonts w:eastAsia="Times New Roman"/>
        </w:rPr>
      </w:pPr>
      <w:ins w:id="5" w:author="MICHELLE MUNYON" w:date="2025-03-05T14:55:00Z">
        <w:r>
          <w:rPr>
            <w:rFonts w:eastAsia="Times New Roman"/>
          </w:rPr>
          <w:t>An electronic voting ballot will first be emailed to</w:t>
        </w:r>
      </w:ins>
      <w:ins w:id="6" w:author="MICHELLE MUNYON" w:date="2025-03-05T15:00:00Z">
        <w:r>
          <w:rPr>
            <w:rFonts w:eastAsia="Times New Roman"/>
          </w:rPr>
          <w:t xml:space="preserve"> all</w:t>
        </w:r>
      </w:ins>
      <w:ins w:id="7" w:author="MICHELLE MUNYON" w:date="2025-03-05T14:55:00Z">
        <w:r>
          <w:rPr>
            <w:rFonts w:eastAsia="Times New Roman"/>
          </w:rPr>
          <w:t xml:space="preserve"> Buchanan Community Schools district personnel</w:t>
        </w:r>
      </w:ins>
      <w:ins w:id="8" w:author="MICHELLE MUNYON" w:date="2025-03-05T15:03:00Z">
        <w:r>
          <w:rPr>
            <w:rFonts w:eastAsia="Times New Roman"/>
          </w:rPr>
          <w:t xml:space="preserve"> including all candidates for each category</w:t>
        </w:r>
      </w:ins>
      <w:ins w:id="9" w:author="MICHELLE MUNYON" w:date="2025-03-05T14:55:00Z">
        <w:r>
          <w:rPr>
            <w:rFonts w:eastAsia="Times New Roman"/>
          </w:rPr>
          <w:t xml:space="preserve">. District staff will </w:t>
        </w:r>
      </w:ins>
      <w:ins w:id="10" w:author="MICHELLE MUNYON" w:date="2025-03-05T14:56:00Z">
        <w:r>
          <w:rPr>
            <w:rFonts w:eastAsia="Times New Roman"/>
          </w:rPr>
          <w:t xml:space="preserve">vote for 1 candidate in each of the 3 categories. Staff are only allowed to vote </w:t>
        </w:r>
      </w:ins>
      <w:ins w:id="11" w:author="MICHELLE MUNYON" w:date="2025-03-05T14:57:00Z">
        <w:r>
          <w:rPr>
            <w:rFonts w:eastAsia="Times New Roman"/>
          </w:rPr>
          <w:t>once.</w:t>
        </w:r>
      </w:ins>
      <w:ins w:id="12" w:author="MICHELLE MUNYON" w:date="2025-03-05T14:58:00Z">
        <w:r>
          <w:rPr>
            <w:rFonts w:eastAsia="Times New Roman"/>
          </w:rPr>
          <w:t xml:space="preserve"> District staff who are part of the selection </w:t>
        </w:r>
      </w:ins>
      <w:ins w:id="13" w:author="MICHELLE MUNYON" w:date="2025-03-05T14:59:00Z">
        <w:r>
          <w:rPr>
            <w:rFonts w:eastAsia="Times New Roman"/>
          </w:rPr>
          <w:t>committee may vote on this initial ballot</w:t>
        </w:r>
      </w:ins>
      <w:ins w:id="14" w:author="MICHELLE MUNYON" w:date="2025-03-05T15:04:00Z">
        <w:r>
          <w:rPr>
            <w:rFonts w:eastAsia="Times New Roman"/>
          </w:rPr>
          <w:t xml:space="preserve"> if they so choose</w:t>
        </w:r>
      </w:ins>
      <w:ins w:id="15" w:author="MICHELLE MUNYON" w:date="2025-03-05T14:59:00Z">
        <w:r>
          <w:rPr>
            <w:rFonts w:eastAsia="Times New Roman"/>
          </w:rPr>
          <w:t>.</w:t>
        </w:r>
      </w:ins>
      <w:ins w:id="16" w:author="MICHELLE MUNYON" w:date="2025-03-05T15:04:00Z">
        <w:r>
          <w:rPr>
            <w:rFonts w:eastAsia="Times New Roman"/>
          </w:rPr>
          <w:t xml:space="preserve"> </w:t>
        </w:r>
      </w:ins>
    </w:p>
    <w:p w14:paraId="2D23A01A" w14:textId="0C9F5002" w:rsidR="00653463" w:rsidRDefault="00B30A54" w:rsidP="00653463">
      <w:pPr>
        <w:pStyle w:val="Level2"/>
        <w:numPr>
          <w:ilvl w:val="0"/>
          <w:numId w:val="0"/>
        </w:numPr>
        <w:ind w:left="1080"/>
        <w:rPr>
          <w:rFonts w:eastAsia="Times New Roman"/>
        </w:rPr>
      </w:pPr>
      <w:ins w:id="17" w:author="MICHELLE MUNYON" w:date="2025-03-05T15:01:00Z">
        <w:r>
          <w:rPr>
            <w:rFonts w:eastAsia="Times New Roman"/>
          </w:rPr>
          <w:t xml:space="preserve">The top 2 candidates in each category will then be presented on a ballot for the selection committee. </w:t>
        </w:r>
      </w:ins>
      <w:r w:rsidR="00653463">
        <w:rPr>
          <w:rFonts w:eastAsia="Times New Roman"/>
        </w:rPr>
        <w:t xml:space="preserve">Each person on the selection committee will have 1 vote in each of the 3 categories. The nominee </w:t>
      </w:r>
      <w:r w:rsidR="00653463">
        <w:rPr>
          <w:rFonts w:eastAsia="Times New Roman"/>
        </w:rPr>
        <w:lastRenderedPageBreak/>
        <w:t xml:space="preserve">receiving a majority of the votes in each category will be inducted into the Hall of Fame. </w:t>
      </w:r>
      <w:del w:id="18" w:author="MICHELLE MUNYON" w:date="2025-03-05T15:02:00Z">
        <w:r w:rsidR="00653463" w:rsidDel="00B30A54">
          <w:rPr>
            <w:rFonts w:eastAsia="Times New Roman"/>
          </w:rPr>
          <w:delText>In the event that no candidate in a category receives a majority of the votes, the top 3 vote getters from that category will be placed back on the ballot and another vote will take place. If, after 2 votes, no candidate has received a majority, the top 2 vote getters will be placed back on the ballot and a final vote will take place.</w:delText>
        </w:r>
      </w:del>
    </w:p>
    <w:p w14:paraId="6F455B84" w14:textId="3BA537AC" w:rsidR="00AA6FA2" w:rsidDel="00B30A54" w:rsidRDefault="00AA6FA2" w:rsidP="00653463">
      <w:pPr>
        <w:pStyle w:val="Level2"/>
        <w:numPr>
          <w:ilvl w:val="0"/>
          <w:numId w:val="0"/>
        </w:numPr>
        <w:ind w:left="1080"/>
        <w:rPr>
          <w:del w:id="19" w:author="MICHELLE MUNYON" w:date="2025-03-05T15:02:00Z"/>
          <w:rFonts w:eastAsia="Times New Roman"/>
        </w:rPr>
      </w:pPr>
      <w:del w:id="20" w:author="MICHELLE MUNYON" w:date="2025-03-05T15:02:00Z">
        <w:r w:rsidDel="00B30A54">
          <w:rPr>
            <w:rFonts w:eastAsia="Times New Roman"/>
          </w:rPr>
          <w:delText>Candidates must receive a majority of votes in order to be inducted into the Hall of Fame. This may result in all categories not being represented and/or fewer than 3 people being inducted in a given year.</w:delText>
        </w:r>
      </w:del>
    </w:p>
    <w:p w14:paraId="210C09D3" w14:textId="0FA54F3B" w:rsidR="00AA6FA2" w:rsidRDefault="00AA6FA2" w:rsidP="00653463">
      <w:pPr>
        <w:pStyle w:val="Level2"/>
        <w:numPr>
          <w:ilvl w:val="0"/>
          <w:numId w:val="0"/>
        </w:numPr>
        <w:ind w:left="1080"/>
        <w:rPr>
          <w:rFonts w:eastAsia="Times New Roman"/>
        </w:rPr>
      </w:pPr>
      <w:r>
        <w:rPr>
          <w:rFonts w:eastAsia="Times New Roman"/>
        </w:rPr>
        <w:t>All applications will be considered for 5 consecutive years. (The year submitted and the following 4 years). If a candidate is not selected after being considered for 5 consecutive years, that candidate may be retained at the discretion of the committee.</w:t>
      </w:r>
    </w:p>
    <w:p w14:paraId="270057A4" w14:textId="35EF1C8B" w:rsidR="00AA6FA2" w:rsidRDefault="00AA6FA2" w:rsidP="00AA6FA2">
      <w:pPr>
        <w:pStyle w:val="Level1"/>
        <w:rPr>
          <w:rFonts w:eastAsia="Times New Roman"/>
        </w:rPr>
      </w:pPr>
      <w:r>
        <w:rPr>
          <w:rFonts w:eastAsia="Times New Roman"/>
        </w:rPr>
        <w:t>Formal Induction</w:t>
      </w:r>
    </w:p>
    <w:p w14:paraId="3126DD09" w14:textId="0EE006C8" w:rsidR="00AA6FA2" w:rsidRDefault="00AA6FA2" w:rsidP="00AA6FA2">
      <w:pPr>
        <w:pStyle w:val="Level2"/>
        <w:rPr>
          <w:rFonts w:eastAsia="Times New Roman"/>
        </w:rPr>
      </w:pPr>
      <w:r>
        <w:rPr>
          <w:rFonts w:eastAsia="Times New Roman"/>
        </w:rPr>
        <w:t>Each year, the inductees will be honored at a fall home sports event designated by the Athletic Coordinator.</w:t>
      </w:r>
    </w:p>
    <w:p w14:paraId="4370E273" w14:textId="0B686979" w:rsidR="00AA6FA2" w:rsidRDefault="00AA6FA2" w:rsidP="00AA6FA2">
      <w:pPr>
        <w:pStyle w:val="Level2"/>
        <w:rPr>
          <w:rFonts w:eastAsia="Times New Roman"/>
        </w:rPr>
      </w:pPr>
      <w:r>
        <w:rPr>
          <w:rFonts w:eastAsia="Times New Roman"/>
        </w:rPr>
        <w:t>A plaque will be displayed on a wall or in a case at Buchanan High School for each person and team inducted into the Hall of Fame. Each inductee will also receive a plaque recognizing their induction. (Individuals on an inducted team will not receive a plaque).</w:t>
      </w:r>
    </w:p>
    <w:p w14:paraId="3FA2EEE5" w14:textId="3313A3AC" w:rsidR="00AA6FA2" w:rsidRDefault="00AA6FA2" w:rsidP="00AA6FA2">
      <w:pPr>
        <w:pStyle w:val="Level1"/>
        <w:rPr>
          <w:rFonts w:eastAsia="Times New Roman"/>
        </w:rPr>
      </w:pPr>
      <w:r>
        <w:rPr>
          <w:rFonts w:eastAsia="Times New Roman"/>
        </w:rPr>
        <w:t>Additional Information</w:t>
      </w:r>
    </w:p>
    <w:p w14:paraId="137ABF20" w14:textId="07FE9F99" w:rsidR="00AA6FA2" w:rsidRDefault="00AA6FA2" w:rsidP="00AA6FA2">
      <w:pPr>
        <w:pStyle w:val="Level2"/>
        <w:numPr>
          <w:ilvl w:val="0"/>
          <w:numId w:val="0"/>
        </w:numPr>
        <w:ind w:left="1080"/>
        <w:rPr>
          <w:rFonts w:eastAsia="Times New Roman"/>
        </w:rPr>
      </w:pPr>
      <w:r>
        <w:rPr>
          <w:rFonts w:eastAsia="Times New Roman"/>
        </w:rPr>
        <w:t>The School Board will fund the Buchanan Community Schools Hall of Fame.</w:t>
      </w:r>
    </w:p>
    <w:p w14:paraId="4E3D5FCA" w14:textId="21603005" w:rsidR="00AA6FA2" w:rsidRDefault="00AA6FA2" w:rsidP="00AA6FA2">
      <w:pPr>
        <w:pStyle w:val="Level2"/>
        <w:numPr>
          <w:ilvl w:val="0"/>
          <w:numId w:val="0"/>
        </w:numPr>
        <w:ind w:left="1080"/>
        <w:rPr>
          <w:rFonts w:eastAsia="Times New Roman"/>
        </w:rPr>
      </w:pPr>
      <w:r>
        <w:rPr>
          <w:rFonts w:eastAsia="Times New Roman"/>
        </w:rPr>
        <w:t>Exceptions to the 10 year/20 year time constraints in ‘Selection Categories’ may be considered by the committee if there are extenuating circumstances.</w:t>
      </w:r>
    </w:p>
    <w:p w14:paraId="021F0431" w14:textId="0749E072" w:rsidR="00AA6FA2" w:rsidRDefault="00AA6FA2" w:rsidP="00AA6FA2">
      <w:pPr>
        <w:pStyle w:val="Level2"/>
        <w:numPr>
          <w:ilvl w:val="0"/>
          <w:numId w:val="0"/>
        </w:numPr>
        <w:ind w:left="1080"/>
        <w:rPr>
          <w:rFonts w:eastAsia="Times New Roman"/>
        </w:rPr>
      </w:pPr>
      <w:r>
        <w:rPr>
          <w:rFonts w:eastAsia="Times New Roman"/>
        </w:rPr>
        <w:t>The Superintendent and/or designee will be responsible for maintaining the necessary records to assure that this administrative guideline is carried out.</w:t>
      </w:r>
    </w:p>
    <w:p w14:paraId="53DD5297" w14:textId="78CD6D5F" w:rsidR="00AA6FA2" w:rsidRPr="00653463" w:rsidRDefault="00AA6FA2" w:rsidP="00653463">
      <w:pPr>
        <w:pStyle w:val="Level2"/>
        <w:numPr>
          <w:ilvl w:val="0"/>
          <w:numId w:val="0"/>
        </w:numPr>
        <w:ind w:left="1080"/>
        <w:rPr>
          <w:rFonts w:eastAsia="Times New Roman"/>
        </w:rPr>
      </w:pPr>
      <w:r>
        <w:rPr>
          <w:rFonts w:eastAsia="Times New Roman"/>
        </w:rPr>
        <w:t>The Superintendent and/or designee will be responsible for procuring the plaques and arranging for the reception honoring the inductees.</w:t>
      </w:r>
    </w:p>
    <w:p w14:paraId="41CBF247" w14:textId="3EDDBC10" w:rsidR="00146B70" w:rsidRPr="00860DCF" w:rsidRDefault="00146B70" w:rsidP="00146B70">
      <w:pPr>
        <w:pStyle w:val="PolicyBody"/>
        <w:rPr>
          <w:rFonts w:eastAsia="Times New Roman"/>
        </w:rPr>
      </w:pPr>
      <w:r w:rsidRPr="00860DCF">
        <w:rPr>
          <w:rFonts w:eastAsia="Times New Roman"/>
        </w:rPr>
        <w:t>Adoption date:</w:t>
      </w:r>
      <w:r w:rsidR="00965621">
        <w:rPr>
          <w:rFonts w:eastAsia="Times New Roman"/>
        </w:rPr>
        <w:t xml:space="preserve"> </w:t>
      </w:r>
      <w:r w:rsidR="00AA6FA2">
        <w:rPr>
          <w:rFonts w:eastAsia="Times New Roman"/>
        </w:rPr>
        <w:t>April 2</w:t>
      </w:r>
      <w:del w:id="21" w:author="MICHELLE MUNYON" w:date="2025-03-21T10:35:00Z">
        <w:r w:rsidR="00AA6FA2" w:rsidDel="005F59DC">
          <w:rPr>
            <w:rFonts w:eastAsia="Times New Roman"/>
          </w:rPr>
          <w:delText>5</w:delText>
        </w:r>
      </w:del>
      <w:ins w:id="22" w:author="MICHELLE MUNYON" w:date="2025-03-21T10:35:00Z">
        <w:r w:rsidR="005F59DC">
          <w:rPr>
            <w:rFonts w:eastAsia="Times New Roman"/>
          </w:rPr>
          <w:t>1</w:t>
        </w:r>
      </w:ins>
      <w:r w:rsidR="00AA6FA2">
        <w:rPr>
          <w:rFonts w:eastAsia="Times New Roman"/>
        </w:rPr>
        <w:t>, 2025</w:t>
      </w:r>
    </w:p>
    <w:p w14:paraId="481A70A0" w14:textId="77777777" w:rsidR="001C1EC8" w:rsidRPr="00A00E51" w:rsidRDefault="00146B70" w:rsidP="00146B70">
      <w:pPr>
        <w:pStyle w:val="PolicyBody"/>
      </w:pPr>
      <w:r w:rsidRPr="00860DCF">
        <w:rPr>
          <w:rFonts w:eastAsia="Times New Roman"/>
        </w:rPr>
        <w:t>Revised date:</w:t>
      </w:r>
    </w:p>
    <w:sectPr w:rsidR="001C1EC8" w:rsidRPr="00A00E5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8DEC" w14:textId="77777777" w:rsidR="00146B70" w:rsidRDefault="00146B70" w:rsidP="00992EDB">
      <w:r>
        <w:separator/>
      </w:r>
    </w:p>
  </w:endnote>
  <w:endnote w:type="continuationSeparator" w:id="0">
    <w:p w14:paraId="1B488F79" w14:textId="77777777" w:rsidR="00146B70" w:rsidRDefault="00146B70"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6ACC" w14:textId="70CFB6B9" w:rsidR="005D49FE" w:rsidRPr="00146B70" w:rsidRDefault="007F55F5" w:rsidP="005D49FE">
    <w:pPr>
      <w:pStyle w:val="PolicyFooter"/>
      <w:rPr>
        <w:rFonts w:ascii="Arial" w:hAnsi="Arial" w:cs="Arial"/>
      </w:rPr>
    </w:pPr>
    <w:r w:rsidRPr="00146B70">
      <w:rPr>
        <w:rFonts w:ascii="Arial" w:hAnsi="Arial" w:cs="Arial"/>
      </w:rPr>
      <w:drawing>
        <wp:anchor distT="0" distB="0" distL="114300" distR="114300" simplePos="0" relativeHeight="251658240" behindDoc="1" locked="0" layoutInCell="1" allowOverlap="1" wp14:anchorId="28807E66" wp14:editId="647DCA52">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rsidRPr="00146B70">
      <w:rPr>
        <w:rFonts w:ascii="Arial" w:hAnsi="Arial" w:cs="Arial"/>
      </w:rPr>
      <w:t>© 20</w:t>
    </w:r>
    <w:r w:rsidRPr="00146B70">
      <w:rPr>
        <w:rFonts w:ascii="Arial" w:hAnsi="Arial" w:cs="Arial"/>
      </w:rPr>
      <w:t>2</w:t>
    </w:r>
    <w:ins w:id="23" w:author="MICHELLE MUNYON" w:date="2025-03-05T15:02:00Z">
      <w:r w:rsidR="00B30A54">
        <w:rPr>
          <w:rFonts w:ascii="Arial" w:hAnsi="Arial" w:cs="Arial"/>
        </w:rPr>
        <w:t>5</w:t>
      </w:r>
    </w:ins>
    <w:del w:id="24" w:author="MICHELLE MUNYON" w:date="2025-03-05T15:02:00Z">
      <w:r w:rsidRPr="00146B70" w:rsidDel="00B30A54">
        <w:rPr>
          <w:rFonts w:ascii="Arial" w:hAnsi="Arial" w:cs="Arial"/>
        </w:rPr>
        <w:delText>1</w:delText>
      </w:r>
    </w:del>
    <w:r w:rsidR="005D49FE" w:rsidRPr="00146B7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1B979" w14:textId="77777777" w:rsidR="00146B70" w:rsidRDefault="00146B70" w:rsidP="00992EDB">
      <w:r>
        <w:separator/>
      </w:r>
    </w:p>
  </w:footnote>
  <w:footnote w:type="continuationSeparator" w:id="0">
    <w:p w14:paraId="2240A940" w14:textId="77777777" w:rsidR="00146B70" w:rsidRDefault="00146B70"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BF2C" w14:textId="6060E707" w:rsidR="004954F2" w:rsidRDefault="004954F2" w:rsidP="00965621">
    <w:pPr>
      <w:pStyle w:val="Header"/>
      <w:jc w:val="center"/>
    </w:pPr>
    <w:r>
      <w:rPr>
        <w:noProof/>
      </w:rPr>
      <w:drawing>
        <wp:inline distT="0" distB="0" distL="0" distR="0" wp14:anchorId="008BD3DC" wp14:editId="0F4B4A02">
          <wp:extent cx="2085975" cy="429895"/>
          <wp:effectExtent l="0" t="0" r="9525" b="825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950430DC"/>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Level2"/>
      <w:lvlText w:val=""/>
      <w:lvlJc w:val="left"/>
      <w:pPr>
        <w:ind w:left="1080" w:hanging="360"/>
      </w:pPr>
      <w:rPr>
        <w:rFonts w:ascii="Symbol" w:hAnsi="Symbol"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7A02415"/>
    <w:multiLevelType w:val="hybridMultilevel"/>
    <w:tmpl w:val="C55CF90C"/>
    <w:lvl w:ilvl="0" w:tplc="33F49E1C">
      <w:start w:val="1"/>
      <w:numFmt w:val="lowerRoman"/>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2" w15:restartNumberingAfterBreak="0">
    <w:nsid w:val="14E957B8"/>
    <w:multiLevelType w:val="hybridMultilevel"/>
    <w:tmpl w:val="E05A69C0"/>
    <w:lvl w:ilvl="0" w:tplc="33F49E1C">
      <w:start w:val="1"/>
      <w:numFmt w:val="lowerRoman"/>
      <w:lvlText w:val="%1."/>
      <w:lvlJc w:val="left"/>
      <w:pPr>
        <w:ind w:left="2347" w:hanging="360"/>
      </w:pPr>
      <w:rPr>
        <w:rFonts w:hint="default"/>
      </w:rPr>
    </w:lvl>
    <w:lvl w:ilvl="1" w:tplc="04090019" w:tentative="1">
      <w:start w:val="1"/>
      <w:numFmt w:val="lowerLetter"/>
      <w:lvlText w:val="%2."/>
      <w:lvlJc w:val="left"/>
      <w:pPr>
        <w:ind w:left="3067" w:hanging="360"/>
      </w:pPr>
    </w:lvl>
    <w:lvl w:ilvl="2" w:tplc="0409001B" w:tentative="1">
      <w:start w:val="1"/>
      <w:numFmt w:val="lowerRoman"/>
      <w:lvlText w:val="%3."/>
      <w:lvlJc w:val="right"/>
      <w:pPr>
        <w:ind w:left="3787" w:hanging="180"/>
      </w:pPr>
    </w:lvl>
    <w:lvl w:ilvl="3" w:tplc="0409000F" w:tentative="1">
      <w:start w:val="1"/>
      <w:numFmt w:val="decimal"/>
      <w:lvlText w:val="%4."/>
      <w:lvlJc w:val="left"/>
      <w:pPr>
        <w:ind w:left="4507" w:hanging="360"/>
      </w:pPr>
    </w:lvl>
    <w:lvl w:ilvl="4" w:tplc="04090019" w:tentative="1">
      <w:start w:val="1"/>
      <w:numFmt w:val="lowerLetter"/>
      <w:lvlText w:val="%5."/>
      <w:lvlJc w:val="left"/>
      <w:pPr>
        <w:ind w:left="5227" w:hanging="360"/>
      </w:pPr>
    </w:lvl>
    <w:lvl w:ilvl="5" w:tplc="0409001B" w:tentative="1">
      <w:start w:val="1"/>
      <w:numFmt w:val="lowerRoman"/>
      <w:lvlText w:val="%6."/>
      <w:lvlJc w:val="right"/>
      <w:pPr>
        <w:ind w:left="5947" w:hanging="180"/>
      </w:pPr>
    </w:lvl>
    <w:lvl w:ilvl="6" w:tplc="0409000F" w:tentative="1">
      <w:start w:val="1"/>
      <w:numFmt w:val="decimal"/>
      <w:lvlText w:val="%7."/>
      <w:lvlJc w:val="left"/>
      <w:pPr>
        <w:ind w:left="6667" w:hanging="360"/>
      </w:pPr>
    </w:lvl>
    <w:lvl w:ilvl="7" w:tplc="04090019" w:tentative="1">
      <w:start w:val="1"/>
      <w:numFmt w:val="lowerLetter"/>
      <w:lvlText w:val="%8."/>
      <w:lvlJc w:val="left"/>
      <w:pPr>
        <w:ind w:left="7387" w:hanging="360"/>
      </w:pPr>
    </w:lvl>
    <w:lvl w:ilvl="8" w:tplc="0409001B" w:tentative="1">
      <w:start w:val="1"/>
      <w:numFmt w:val="lowerRoman"/>
      <w:lvlText w:val="%9."/>
      <w:lvlJc w:val="right"/>
      <w:pPr>
        <w:ind w:left="8107" w:hanging="180"/>
      </w:pPr>
    </w:lvl>
  </w:abstractNum>
  <w:abstractNum w:abstractNumId="3"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6BB2638"/>
    <w:multiLevelType w:val="hybridMultilevel"/>
    <w:tmpl w:val="BDB8D1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C81E95"/>
    <w:multiLevelType w:val="hybridMultilevel"/>
    <w:tmpl w:val="CE08AD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645C8"/>
    <w:multiLevelType w:val="hybridMultilevel"/>
    <w:tmpl w:val="2DFA366E"/>
    <w:lvl w:ilvl="0" w:tplc="7FD8143E">
      <w:start w:val="2"/>
      <w:numFmt w:val="decimal"/>
      <w:lvlText w:val="%1."/>
      <w:lvlJc w:val="left"/>
      <w:pPr>
        <w:ind w:left="2347" w:hanging="360"/>
      </w:pPr>
      <w:rPr>
        <w:rFonts w:ascii="Arial" w:hAnsi="Arial" w:cs="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482055"/>
    <w:multiLevelType w:val="hybridMultilevel"/>
    <w:tmpl w:val="0FBC1C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10"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47E60325"/>
    <w:multiLevelType w:val="hybridMultilevel"/>
    <w:tmpl w:val="B82E397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CEE586B"/>
    <w:multiLevelType w:val="hybridMultilevel"/>
    <w:tmpl w:val="816A3E80"/>
    <w:lvl w:ilvl="0" w:tplc="78BC52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6972B0"/>
    <w:multiLevelType w:val="hybridMultilevel"/>
    <w:tmpl w:val="371469A0"/>
    <w:lvl w:ilvl="0" w:tplc="6B74A906">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0F2A2A6">
      <w:start w:val="1"/>
      <w:numFmt w:val="upperLetter"/>
      <w:lvlText w:val="%3)"/>
      <w:lvlJc w:val="left"/>
      <w:pPr>
        <w:ind w:left="2160" w:hanging="180"/>
      </w:pPr>
      <w:rPr>
        <w:rFonts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5774E"/>
    <w:multiLevelType w:val="hybridMultilevel"/>
    <w:tmpl w:val="FD74198A"/>
    <w:lvl w:ilvl="0" w:tplc="198ED29C">
      <w:start w:val="3"/>
      <w:numFmt w:val="decimal"/>
      <w:lvlText w:val="%1."/>
      <w:lvlJc w:val="left"/>
      <w:pPr>
        <w:ind w:left="2347" w:hanging="360"/>
      </w:pPr>
      <w:rPr>
        <w:rFonts w:ascii="Arial" w:hAnsi="Arial" w:cs="Arial"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20"/>
  </w:num>
  <w:num w:numId="2">
    <w:abstractNumId w:val="9"/>
  </w:num>
  <w:num w:numId="3">
    <w:abstractNumId w:val="0"/>
  </w:num>
  <w:num w:numId="4">
    <w:abstractNumId w:val="10"/>
  </w:num>
  <w:num w:numId="5">
    <w:abstractNumId w:val="11"/>
  </w:num>
  <w:num w:numId="6">
    <w:abstractNumId w:val="3"/>
  </w:num>
  <w:num w:numId="7">
    <w:abstractNumId w:val="12"/>
  </w:num>
  <w:num w:numId="8">
    <w:abstractNumId w:val="8"/>
  </w:num>
  <w:num w:numId="9">
    <w:abstractNumId w:val="13"/>
  </w:num>
  <w:num w:numId="10">
    <w:abstractNumId w:val="17"/>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7"/>
  </w:num>
  <w:num w:numId="17">
    <w:abstractNumId w:val="15"/>
  </w:num>
  <w:num w:numId="1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
  </w:num>
  <w:num w:numId="21">
    <w:abstractNumId w:val="16"/>
  </w:num>
  <w:num w:numId="22">
    <w:abstractNumId w:val="6"/>
  </w:num>
  <w:num w:numId="23">
    <w:abstractNumId w:val="4"/>
  </w:num>
  <w:num w:numId="24">
    <w:abstractNumId w:val="1"/>
  </w:num>
  <w:num w:numId="25">
    <w:abstractNumId w:val="1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ELLE MUNYON">
    <w15:presenceInfo w15:providerId="AD" w15:userId="S-1-5-21-2258593212-2781384870-2200010861-9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revisionView w:markup="0"/>
  <w:trackRevisions/>
  <w:documentProtection w:edit="trackedChange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B70"/>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B70"/>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90295"/>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6C1F"/>
    <w:rsid w:val="001F0FA7"/>
    <w:rsid w:val="001F106D"/>
    <w:rsid w:val="001F1E71"/>
    <w:rsid w:val="001F6718"/>
    <w:rsid w:val="001F6B02"/>
    <w:rsid w:val="00200915"/>
    <w:rsid w:val="002026D1"/>
    <w:rsid w:val="002060FB"/>
    <w:rsid w:val="00206F44"/>
    <w:rsid w:val="00210AEB"/>
    <w:rsid w:val="002115CA"/>
    <w:rsid w:val="002168CB"/>
    <w:rsid w:val="00236807"/>
    <w:rsid w:val="002428B2"/>
    <w:rsid w:val="00244349"/>
    <w:rsid w:val="0025052B"/>
    <w:rsid w:val="00250750"/>
    <w:rsid w:val="0025692D"/>
    <w:rsid w:val="002677E9"/>
    <w:rsid w:val="00270E1A"/>
    <w:rsid w:val="0027562C"/>
    <w:rsid w:val="00280A75"/>
    <w:rsid w:val="00282C53"/>
    <w:rsid w:val="00286815"/>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342E"/>
    <w:rsid w:val="0049110C"/>
    <w:rsid w:val="004954F2"/>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3125"/>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57F45"/>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5F59D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3463"/>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F0294"/>
    <w:rsid w:val="006F3344"/>
    <w:rsid w:val="006F3518"/>
    <w:rsid w:val="006F3FEC"/>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94FAD"/>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71DF"/>
    <w:rsid w:val="007F1A9C"/>
    <w:rsid w:val="007F2970"/>
    <w:rsid w:val="007F5056"/>
    <w:rsid w:val="007F55F5"/>
    <w:rsid w:val="007F6196"/>
    <w:rsid w:val="007F69B0"/>
    <w:rsid w:val="00801ACE"/>
    <w:rsid w:val="00802DDC"/>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5E2D"/>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5621"/>
    <w:rsid w:val="00967A5E"/>
    <w:rsid w:val="0097211E"/>
    <w:rsid w:val="00976ADA"/>
    <w:rsid w:val="00992EDB"/>
    <w:rsid w:val="00995A81"/>
    <w:rsid w:val="00995AFD"/>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40E85"/>
    <w:rsid w:val="00A43AC8"/>
    <w:rsid w:val="00A4446E"/>
    <w:rsid w:val="00A51ECE"/>
    <w:rsid w:val="00A51FDB"/>
    <w:rsid w:val="00A53137"/>
    <w:rsid w:val="00A61654"/>
    <w:rsid w:val="00A62E04"/>
    <w:rsid w:val="00A63AD7"/>
    <w:rsid w:val="00A67ECC"/>
    <w:rsid w:val="00A70911"/>
    <w:rsid w:val="00A70FF9"/>
    <w:rsid w:val="00A7220C"/>
    <w:rsid w:val="00A81613"/>
    <w:rsid w:val="00A84FC3"/>
    <w:rsid w:val="00A85917"/>
    <w:rsid w:val="00A87F68"/>
    <w:rsid w:val="00A9138E"/>
    <w:rsid w:val="00AA6FA2"/>
    <w:rsid w:val="00AB0419"/>
    <w:rsid w:val="00AB2B1E"/>
    <w:rsid w:val="00AB5560"/>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0A5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E0AA4"/>
    <w:rsid w:val="00BF1F28"/>
    <w:rsid w:val="00BF7020"/>
    <w:rsid w:val="00C016FE"/>
    <w:rsid w:val="00C069B9"/>
    <w:rsid w:val="00C07B69"/>
    <w:rsid w:val="00C10BBD"/>
    <w:rsid w:val="00C11F55"/>
    <w:rsid w:val="00C1441F"/>
    <w:rsid w:val="00C20DEF"/>
    <w:rsid w:val="00C23722"/>
    <w:rsid w:val="00C262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75D9C"/>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C2FAA"/>
    <w:rsid w:val="00EC3D53"/>
    <w:rsid w:val="00ED56CB"/>
    <w:rsid w:val="00EE2CBE"/>
    <w:rsid w:val="00EE48CF"/>
    <w:rsid w:val="00EF0A66"/>
    <w:rsid w:val="00EF3848"/>
    <w:rsid w:val="00F0128C"/>
    <w:rsid w:val="00F05865"/>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43B649"/>
  <w15:chartTrackingRefBased/>
  <w15:docId w15:val="{BF41744D-2DD1-4921-877F-3447301D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70"/>
    <w:pPr>
      <w:spacing w:after="200" w:line="259" w:lineRule="auto"/>
      <w:ind w:firstLine="0"/>
    </w:pPr>
    <w:rPr>
      <w:rFonts w:eastAsiaTheme="minorHAnsi"/>
      <w:kern w:val="0"/>
    </w:rPr>
  </w:style>
  <w:style w:type="paragraph" w:styleId="Heading1">
    <w:name w:val="heading 1"/>
    <w:next w:val="Heading2"/>
    <w:link w:val="Heading1Char"/>
    <w:uiPriority w:val="9"/>
    <w:qFormat/>
    <w:rsid w:val="00286815"/>
    <w:pPr>
      <w:keepNext/>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286815"/>
    <w:pPr>
      <w:keepNext/>
      <w:ind w:firstLine="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D75D9C"/>
    <w:pPr>
      <w:tabs>
        <w:tab w:val="left" w:pos="1170"/>
      </w:tabs>
      <w:ind w:left="1170" w:hanging="1170"/>
      <w:outlineLvl w:val="2"/>
    </w:pPr>
    <w:rPr>
      <w:rFonts w:ascii="Arial" w:eastAsiaTheme="majorEastAsia" w:hAnsi="Arial"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286815"/>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286815"/>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D75D9C"/>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Word\My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E9A9C-5183-4BD5-8075-6185ECAD2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54</TotalTime>
  <Pages>3</Pages>
  <Words>830</Words>
  <Characters>4732</Characters>
  <Application>Microsoft Office Word</Application>
  <DocSecurity>0</DocSecurity>
  <PresentationFormat>15|.DOCX</PresentationFormat>
  <Lines>39</Lines>
  <Paragraphs>11</Paragraphs>
  <ScaleCrop>false</ScaleCrop>
  <HeadingPairs>
    <vt:vector size="2" baseType="variant">
      <vt:variant>
        <vt:lpstr>Title</vt:lpstr>
      </vt:variant>
      <vt:variant>
        <vt:i4>1</vt:i4>
      </vt:variant>
    </vt:vector>
  </HeadingPairs>
  <TitlesOfParts>
    <vt:vector size="1" baseType="lpstr">
      <vt:lpstr> 4106-AG Family and Medical Leave Act - FMLA</vt:lpstr>
    </vt:vector>
  </TitlesOfParts>
  <Company>Thrun Law Firm</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4106-AG Family and Medical Leave Act - FMLA</dc:title>
  <dc:subject/>
  <dc:creator>Katherine Broaddus</dc:creator>
  <cp:keywords/>
  <dc:description/>
  <cp:lastModifiedBy>MICHELLE MUNYON</cp:lastModifiedBy>
  <cp:revision>14</cp:revision>
  <cp:lastPrinted>2019-11-05T00:23:00Z</cp:lastPrinted>
  <dcterms:created xsi:type="dcterms:W3CDTF">2021-01-12T18:31:00Z</dcterms:created>
  <dcterms:modified xsi:type="dcterms:W3CDTF">2025-03-21T14:35:00Z</dcterms:modified>
</cp:coreProperties>
</file>